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B5F36" w14:textId="77777777" w:rsidR="004867B7" w:rsidRPr="0049145D" w:rsidRDefault="004867B7" w:rsidP="0060572B">
      <w:pPr>
        <w:shd w:val="clear" w:color="auto" w:fill="FFFFFF"/>
        <w:spacing w:after="100" w:line="240" w:lineRule="auto"/>
        <w:jc w:val="center"/>
        <w:rPr>
          <w:rFonts w:ascii="Calibri" w:eastAsia="Times New Roman" w:hAnsi="Calibri" w:cs="Arial"/>
          <w:b/>
          <w:bCs/>
          <w:color w:val="222222"/>
          <w:sz w:val="24"/>
          <w:szCs w:val="24"/>
          <w:lang w:val="en-US" w:eastAsia="tr-TR"/>
        </w:rPr>
      </w:pPr>
    </w:p>
    <w:p w14:paraId="74965CD5" w14:textId="3EBA8B74" w:rsidR="005E115B" w:rsidRPr="005E115B" w:rsidRDefault="005E115B" w:rsidP="005E115B">
      <w:pPr>
        <w:shd w:val="clear" w:color="auto" w:fill="FFFFFF"/>
        <w:spacing w:after="100" w:line="240" w:lineRule="auto"/>
        <w:jc w:val="center"/>
        <w:rPr>
          <w:rFonts w:ascii="Calibri" w:eastAsia="Times New Roman" w:hAnsi="Calibri" w:cs="Arial"/>
          <w:b/>
          <w:color w:val="222222"/>
          <w:sz w:val="28"/>
          <w:szCs w:val="28"/>
          <w:lang w:val="en-US" w:eastAsia="tr-TR"/>
        </w:rPr>
      </w:pPr>
      <w:r w:rsidRPr="005E115B">
        <w:rPr>
          <w:rFonts w:ascii="Calibri" w:eastAsia="Times New Roman" w:hAnsi="Calibri" w:cs="Arial"/>
          <w:b/>
          <w:color w:val="222222"/>
          <w:sz w:val="28"/>
          <w:szCs w:val="28"/>
          <w:lang w:val="en-US" w:eastAsia="tr-TR"/>
        </w:rPr>
        <w:t>Graduate School Announcement</w:t>
      </w:r>
    </w:p>
    <w:p w14:paraId="31E0D467" w14:textId="77777777" w:rsidR="005E115B" w:rsidRDefault="005E115B" w:rsidP="004867B7">
      <w:pPr>
        <w:shd w:val="clear" w:color="auto" w:fill="FFFFFF"/>
        <w:spacing w:after="100" w:line="240" w:lineRule="auto"/>
        <w:rPr>
          <w:rFonts w:ascii="Calibri" w:eastAsia="Times New Roman" w:hAnsi="Calibri" w:cs="Arial"/>
          <w:b/>
          <w:bCs/>
          <w:color w:val="222222"/>
          <w:sz w:val="24"/>
          <w:szCs w:val="24"/>
          <w:lang w:val="en-US" w:eastAsia="tr-TR"/>
        </w:rPr>
      </w:pPr>
    </w:p>
    <w:p w14:paraId="2E00433B" w14:textId="423DE4CE" w:rsidR="004867B7" w:rsidRDefault="005E115B" w:rsidP="004867B7">
      <w:pPr>
        <w:shd w:val="clear" w:color="auto" w:fill="FFFFFF"/>
        <w:spacing w:after="100" w:line="240" w:lineRule="auto"/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</w:pPr>
      <w:r>
        <w:rPr>
          <w:rFonts w:ascii="Calibri" w:eastAsia="Times New Roman" w:hAnsi="Calibri" w:cs="Arial"/>
          <w:b/>
          <w:bCs/>
          <w:color w:val="222222"/>
          <w:sz w:val="24"/>
          <w:szCs w:val="24"/>
          <w:lang w:val="en-US" w:eastAsia="tr-TR"/>
        </w:rPr>
        <w:t>Master’s / PhD</w:t>
      </w:r>
      <w:r w:rsidR="004867B7" w:rsidRPr="0049145D">
        <w:rPr>
          <w:rFonts w:ascii="Calibri" w:eastAsia="Times New Roman" w:hAnsi="Calibri" w:cs="Arial"/>
          <w:b/>
          <w:bCs/>
          <w:color w:val="222222"/>
          <w:sz w:val="24"/>
          <w:szCs w:val="24"/>
          <w:lang w:val="en-US" w:eastAsia="tr-TR"/>
        </w:rPr>
        <w:t>:</w:t>
      </w:r>
      <w:r w:rsidR="004867B7" w:rsidRPr="0049145D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t xml:space="preserve"> Defense of </w:t>
      </w:r>
      <w:sdt>
        <w:sdtPr>
          <w:rPr>
            <w:rFonts w:ascii="Calibri" w:eastAsia="Times New Roman" w:hAnsi="Calibri" w:cs="Arial"/>
            <w:bCs/>
            <w:color w:val="222222"/>
            <w:sz w:val="24"/>
            <w:szCs w:val="24"/>
            <w:lang w:val="en-US" w:eastAsia="tr-TR"/>
          </w:rPr>
          <w:alias w:val="Please Select"/>
          <w:tag w:val="Please Select"/>
          <w:id w:val="-630093376"/>
          <w:placeholder>
            <w:docPart w:val="10B0E0DDAE4F4FFC9911E2214CDEDA15"/>
          </w:placeholder>
          <w:showingPlcHdr/>
          <w15:color w:val="FF0000"/>
          <w:comboBox>
            <w:listItem w:value="Choose an item."/>
            <w:listItem w:displayText="M.Sc. Thesis" w:value="M.Sc. Thesis"/>
            <w:listItem w:displayText="Ph.D. Dissertation" w:value="Ph.D. Dissertation"/>
          </w:comboBox>
        </w:sdtPr>
        <w:sdtContent>
          <w:ins w:id="0" w:author="Nezih Topaloglu" w:date="2025-10-06T21:13:00Z">
            <w:r w:rsidR="00BA000A" w:rsidRPr="00415C4B">
              <w:rPr>
                <w:rFonts w:ascii="Calibri" w:eastAsia="Times New Roman" w:hAnsi="Calibri" w:cs="Arial"/>
                <w:bCs/>
                <w:color w:val="222222"/>
                <w:sz w:val="24"/>
                <w:szCs w:val="24"/>
                <w:lang w:eastAsia="tr-TR"/>
              </w:rPr>
              <w:t>Choose an item.</w:t>
            </w:r>
          </w:ins>
        </w:sdtContent>
      </w:sdt>
    </w:p>
    <w:p w14:paraId="64C28C45" w14:textId="75ED2229" w:rsidR="005E115B" w:rsidRPr="0049145D" w:rsidRDefault="005E115B" w:rsidP="004867B7">
      <w:pPr>
        <w:shd w:val="clear" w:color="auto" w:fill="FFFFFF"/>
        <w:spacing w:after="100" w:line="240" w:lineRule="auto"/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</w:pPr>
      <w:r w:rsidRPr="005E115B">
        <w:rPr>
          <w:rFonts w:ascii="Calibri" w:eastAsia="Times New Roman" w:hAnsi="Calibri" w:cs="Arial"/>
          <w:b/>
          <w:color w:val="222222"/>
          <w:sz w:val="24"/>
          <w:szCs w:val="24"/>
          <w:lang w:val="en-US" w:eastAsia="tr-TR"/>
        </w:rPr>
        <w:t>PROGRAM NAME:</w:t>
      </w:r>
      <w:r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t xml:space="preserve"> Computer Engineering</w:t>
      </w:r>
    </w:p>
    <w:p w14:paraId="5B1FF324" w14:textId="0EE41A61" w:rsidR="004867B7" w:rsidRPr="0049145D" w:rsidRDefault="004867B7" w:rsidP="004867B7">
      <w:pPr>
        <w:shd w:val="clear" w:color="auto" w:fill="FFFFFF"/>
        <w:spacing w:after="100" w:line="240" w:lineRule="auto"/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</w:pPr>
      <w:r w:rsidRPr="0049145D">
        <w:rPr>
          <w:rFonts w:ascii="Calibri" w:eastAsia="Times New Roman" w:hAnsi="Calibri" w:cs="Arial"/>
          <w:b/>
          <w:bCs/>
          <w:color w:val="222222"/>
          <w:sz w:val="24"/>
          <w:szCs w:val="24"/>
          <w:lang w:val="en-US" w:eastAsia="tr-TR"/>
        </w:rPr>
        <w:t>THESIS TITLE:</w:t>
      </w:r>
      <w:r w:rsidRPr="0049145D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t xml:space="preserve"> </w:t>
      </w:r>
      <w:r w:rsidR="00415C4B" w:rsidRPr="0049145D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t>“</w:t>
      </w:r>
      <w:sdt>
        <w:sdtPr>
          <w:rPr>
            <w:rFonts w:ascii="Calibri" w:eastAsia="Times New Roman" w:hAnsi="Calibri" w:cs="Arial"/>
            <w:bCs/>
            <w:color w:val="222222"/>
            <w:sz w:val="24"/>
            <w:szCs w:val="24"/>
            <w:lang w:val="en-US" w:eastAsia="tr-TR"/>
          </w:rPr>
          <w:id w:val="-1070963242"/>
          <w:placeholder>
            <w:docPart w:val="B6BF14D1146C45409D0409B24A542A5F"/>
          </w:placeholder>
          <w15:color w:val="FF0000"/>
          <w:text w:multiLine="1"/>
        </w:sdtPr>
        <w:sdtContent>
          <w:r w:rsidR="00E41426" w:rsidRPr="0049145D">
            <w:rPr>
              <w:rFonts w:ascii="Calibri" w:eastAsia="Times New Roman" w:hAnsi="Calibri" w:cs="Arial"/>
              <w:bCs/>
              <w:color w:val="222222"/>
              <w:sz w:val="24"/>
              <w:szCs w:val="24"/>
              <w:lang w:val="en-US" w:eastAsia="tr-TR"/>
            </w:rPr>
            <w:t>Title of the Thesis/Dissertation</w:t>
          </w:r>
        </w:sdtContent>
      </w:sdt>
      <w:r w:rsidR="00415C4B" w:rsidRPr="0049145D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t>”</w:t>
      </w:r>
    </w:p>
    <w:p w14:paraId="73BF9B92" w14:textId="77777777" w:rsidR="004867B7" w:rsidRPr="0049145D" w:rsidRDefault="004867B7" w:rsidP="004867B7">
      <w:pPr>
        <w:shd w:val="clear" w:color="auto" w:fill="FFFFFF"/>
        <w:spacing w:after="100" w:line="240" w:lineRule="auto"/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</w:pPr>
      <w:r w:rsidRPr="0049145D">
        <w:rPr>
          <w:rFonts w:ascii="Calibri" w:eastAsia="Times New Roman" w:hAnsi="Calibri" w:cs="Arial"/>
          <w:b/>
          <w:bCs/>
          <w:color w:val="222222"/>
          <w:sz w:val="24"/>
          <w:szCs w:val="24"/>
          <w:lang w:val="en-US" w:eastAsia="tr-TR"/>
        </w:rPr>
        <w:t>STUDENT NAME:</w:t>
      </w:r>
      <w:r w:rsidRPr="0049145D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t xml:space="preserve"> </w:t>
      </w:r>
      <w:sdt>
        <w:sdtPr>
          <w:rPr>
            <w:rFonts w:ascii="Calibri" w:eastAsia="Times New Roman" w:hAnsi="Calibri" w:cs="Arial"/>
            <w:bCs/>
            <w:color w:val="222222"/>
            <w:sz w:val="24"/>
            <w:szCs w:val="24"/>
            <w:lang w:val="en-US" w:eastAsia="tr-TR"/>
          </w:rPr>
          <w:id w:val="868115279"/>
          <w:placeholder>
            <w:docPart w:val="DefaultPlaceholder_-1854013440"/>
          </w:placeholder>
        </w:sdtPr>
        <w:sdtContent>
          <w:r w:rsidRPr="0049145D">
            <w:rPr>
              <w:rFonts w:ascii="Calibri" w:eastAsia="Times New Roman" w:hAnsi="Calibri" w:cs="Arial"/>
              <w:bCs/>
              <w:color w:val="222222"/>
              <w:sz w:val="24"/>
              <w:szCs w:val="24"/>
              <w:lang w:val="en-US" w:eastAsia="tr-TR"/>
            </w:rPr>
            <w:t>Name Surname</w:t>
          </w:r>
        </w:sdtContent>
      </w:sdt>
    </w:p>
    <w:p w14:paraId="18C014AC" w14:textId="77777777" w:rsidR="004867B7" w:rsidRPr="0049145D" w:rsidRDefault="00E41426" w:rsidP="004867B7">
      <w:pPr>
        <w:shd w:val="clear" w:color="auto" w:fill="FFFFFF"/>
        <w:spacing w:after="100" w:line="240" w:lineRule="auto"/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</w:pPr>
      <w:r w:rsidRPr="0049145D">
        <w:rPr>
          <w:rFonts w:ascii="Calibri" w:eastAsia="Times New Roman" w:hAnsi="Calibri" w:cs="Arial"/>
          <w:b/>
          <w:bCs/>
          <w:color w:val="222222"/>
          <w:sz w:val="24"/>
          <w:szCs w:val="24"/>
          <w:lang w:val="en-US" w:eastAsia="tr-TR"/>
        </w:rPr>
        <w:t>AD</w:t>
      </w:r>
      <w:r w:rsidR="004867B7" w:rsidRPr="0049145D">
        <w:rPr>
          <w:rFonts w:ascii="Calibri" w:eastAsia="Times New Roman" w:hAnsi="Calibri" w:cs="Arial"/>
          <w:b/>
          <w:bCs/>
          <w:color w:val="222222"/>
          <w:sz w:val="24"/>
          <w:szCs w:val="24"/>
          <w:lang w:val="en-US" w:eastAsia="tr-TR"/>
        </w:rPr>
        <w:t>VISOR NAME:</w:t>
      </w:r>
      <w:r w:rsidR="004867B7" w:rsidRPr="0049145D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t xml:space="preserve"> </w:t>
      </w:r>
      <w:r w:rsidR="00BC78E5" w:rsidRPr="0049145D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fldChar w:fldCharType="begin">
          <w:ffData>
            <w:name w:val=""/>
            <w:enabled/>
            <w:calcOnExit w:val="0"/>
            <w:ddList>
              <w:result w:val="1"/>
              <w:listEntry w:val="Choose Tittle"/>
              <w:listEntry w:val="Prof. Dr."/>
              <w:listEntry w:val="Assoc. Prof. Dr."/>
              <w:listEntry w:val="Assist. Prof. Dr."/>
              <w:listEntry w:val="Prof."/>
            </w:ddList>
          </w:ffData>
        </w:fldChar>
      </w:r>
      <w:r w:rsidR="00BC78E5" w:rsidRPr="0049145D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instrText xml:space="preserve"> FORMDROPDOWN </w:instrText>
      </w:r>
      <w:r w:rsidR="00000000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</w:r>
      <w:r w:rsidR="00000000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fldChar w:fldCharType="separate"/>
      </w:r>
      <w:r w:rsidR="00BC78E5" w:rsidRPr="0049145D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fldChar w:fldCharType="end"/>
      </w:r>
      <w:r w:rsidR="004867B7" w:rsidRPr="0049145D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t xml:space="preserve">  </w:t>
      </w:r>
      <w:sdt>
        <w:sdtPr>
          <w:rPr>
            <w:rFonts w:ascii="Calibri" w:eastAsia="Times New Roman" w:hAnsi="Calibri" w:cs="Arial"/>
            <w:bCs/>
            <w:color w:val="222222"/>
            <w:sz w:val="24"/>
            <w:szCs w:val="24"/>
            <w:lang w:val="en-US" w:eastAsia="tr-TR"/>
          </w:rPr>
          <w:id w:val="2038690834"/>
          <w:placeholder>
            <w:docPart w:val="2BE38AB673E94927BCC4454CD1062E06"/>
          </w:placeholder>
          <w15:color w:val="FF0000"/>
          <w:text/>
        </w:sdtPr>
        <w:sdtContent>
          <w:r w:rsidR="004867B7" w:rsidRPr="0049145D">
            <w:rPr>
              <w:rFonts w:ascii="Calibri" w:eastAsia="Times New Roman" w:hAnsi="Calibri" w:cs="Arial"/>
              <w:bCs/>
              <w:color w:val="222222"/>
              <w:sz w:val="24"/>
              <w:szCs w:val="24"/>
              <w:lang w:val="en-US" w:eastAsia="tr-TR"/>
            </w:rPr>
            <w:t>Name Surname</w:t>
          </w:r>
        </w:sdtContent>
      </w:sdt>
    </w:p>
    <w:p w14:paraId="1BE5BBDD" w14:textId="77777777" w:rsidR="004867B7" w:rsidRPr="0049145D" w:rsidRDefault="004867B7" w:rsidP="004867B7">
      <w:pPr>
        <w:shd w:val="clear" w:color="auto" w:fill="FFFFFF"/>
        <w:spacing w:after="100" w:line="240" w:lineRule="auto"/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</w:pPr>
      <w:r w:rsidRPr="0049145D">
        <w:rPr>
          <w:rFonts w:ascii="Calibri" w:eastAsia="Times New Roman" w:hAnsi="Calibri" w:cs="Arial"/>
          <w:b/>
          <w:bCs/>
          <w:color w:val="222222"/>
          <w:sz w:val="24"/>
          <w:szCs w:val="24"/>
          <w:lang w:val="en-US" w:eastAsia="tr-TR"/>
        </w:rPr>
        <w:t>PRESENTATION TIME:</w:t>
      </w:r>
      <w:r w:rsidRPr="0049145D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t> </w:t>
      </w:r>
      <w:sdt>
        <w:sdtPr>
          <w:rPr>
            <w:rFonts w:ascii="Calibri" w:eastAsia="Times New Roman" w:hAnsi="Calibri" w:cs="Arial"/>
            <w:bCs/>
            <w:color w:val="222222"/>
            <w:sz w:val="26"/>
            <w:szCs w:val="26"/>
            <w:lang w:val="en-US" w:eastAsia="tr-TR"/>
          </w:rPr>
          <w:alias w:val="SELECT DATE and type TIME"/>
          <w:tag w:val="SELECT DATE and type TIME"/>
          <w:id w:val="281922606"/>
          <w:placeholder>
            <w:docPart w:val="4E2E9F6B34794BD28EE3256D91242269"/>
          </w:placeholder>
          <w15:color w:val="FF0000"/>
          <w:date w:fullDate="2024-07-16T00:00:00Z">
            <w:dateFormat w:val="dddd, MMMM d, yyyy, HH:mm"/>
            <w:lid w:val="en-US"/>
            <w:storeMappedDataAs w:val="dateTime"/>
            <w:calendar w:val="gregorian"/>
          </w:date>
        </w:sdtPr>
        <w:sdtContent>
          <w:r w:rsidR="00E41426" w:rsidRPr="0049145D">
            <w:rPr>
              <w:rFonts w:ascii="Calibri" w:eastAsia="Times New Roman" w:hAnsi="Calibri" w:cs="Arial"/>
              <w:bCs/>
              <w:color w:val="222222"/>
              <w:sz w:val="24"/>
              <w:szCs w:val="24"/>
              <w:lang w:val="en-US" w:eastAsia="tr-TR"/>
            </w:rPr>
            <w:t>Tuesday, July 16, 2024, 00:00</w:t>
          </w:r>
        </w:sdtContent>
      </w:sdt>
    </w:p>
    <w:p w14:paraId="5764DBA9" w14:textId="77777777" w:rsidR="004867B7" w:rsidRPr="0049145D" w:rsidRDefault="004867B7" w:rsidP="004867B7">
      <w:pPr>
        <w:shd w:val="clear" w:color="auto" w:fill="FFFFFF"/>
        <w:spacing w:after="100" w:line="240" w:lineRule="auto"/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</w:pPr>
      <w:r w:rsidRPr="0049145D">
        <w:rPr>
          <w:rFonts w:ascii="Calibri" w:eastAsia="Times New Roman" w:hAnsi="Calibri" w:cs="Arial"/>
          <w:b/>
          <w:bCs/>
          <w:color w:val="222222"/>
          <w:sz w:val="24"/>
          <w:szCs w:val="24"/>
          <w:lang w:val="en-US" w:eastAsia="tr-TR"/>
        </w:rPr>
        <w:t>PRESENTATION PLACE:</w:t>
      </w:r>
      <w:r w:rsidRPr="0049145D">
        <w:rPr>
          <w:rFonts w:ascii="Calibri" w:eastAsia="Times New Roman" w:hAnsi="Calibri" w:cs="Arial"/>
          <w:bCs/>
          <w:color w:val="222222"/>
          <w:sz w:val="24"/>
          <w:szCs w:val="24"/>
          <w:lang w:val="en-US" w:eastAsia="tr-TR"/>
        </w:rPr>
        <w:t> </w:t>
      </w:r>
      <w:sdt>
        <w:sdtPr>
          <w:rPr>
            <w:rFonts w:ascii="Calibri" w:eastAsia="Times New Roman" w:hAnsi="Calibri" w:cs="Arial"/>
            <w:bCs/>
            <w:color w:val="222222"/>
            <w:sz w:val="26"/>
            <w:szCs w:val="26"/>
            <w:lang w:val="en-US" w:eastAsia="tr-TR"/>
          </w:rPr>
          <w:id w:val="-2147344593"/>
          <w:placeholder>
            <w:docPart w:val="DE84FA33F9344776ADA9D2D7A945C979"/>
          </w:placeholder>
          <w15:color w:val="FF0000"/>
          <w:text/>
        </w:sdtPr>
        <w:sdtContent>
          <w:r w:rsidRPr="0049145D">
            <w:rPr>
              <w:rFonts w:ascii="Calibri" w:eastAsia="Times New Roman" w:hAnsi="Calibri" w:cs="Arial"/>
              <w:bCs/>
              <w:color w:val="222222"/>
              <w:sz w:val="24"/>
              <w:szCs w:val="24"/>
              <w:lang w:val="en-US" w:eastAsia="tr-TR"/>
            </w:rPr>
            <w:t>Engineering Building Room No</w:t>
          </w:r>
        </w:sdtContent>
      </w:sdt>
    </w:p>
    <w:p w14:paraId="417B34EA" w14:textId="3A92973E" w:rsidR="0060572B" w:rsidRPr="001B71F0" w:rsidRDefault="0060572B" w:rsidP="001B71F0">
      <w:pPr>
        <w:shd w:val="clear" w:color="auto" w:fill="FFFFFF"/>
        <w:spacing w:after="100" w:line="240" w:lineRule="auto"/>
        <w:rPr>
          <w:rFonts w:ascii="Calibri" w:eastAsia="Times New Roman" w:hAnsi="Calibri" w:cs="Arial"/>
          <w:b/>
          <w:bCs/>
          <w:color w:val="222222"/>
          <w:sz w:val="24"/>
          <w:szCs w:val="24"/>
          <w:lang w:val="en-US" w:eastAsia="tr-TR"/>
        </w:rPr>
      </w:pPr>
    </w:p>
    <w:sectPr w:rsidR="0060572B" w:rsidRPr="001B71F0" w:rsidSect="002327B0">
      <w:pgSz w:w="11906" w:h="16838" w:code="9"/>
      <w:pgMar w:top="284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zih Topaloglu">
    <w15:presenceInfo w15:providerId="None" w15:userId="Nezih Topalogl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ocumentProtection w:edit="trackedChange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2B"/>
    <w:rsid w:val="00067473"/>
    <w:rsid w:val="000743E5"/>
    <w:rsid w:val="000A74B7"/>
    <w:rsid w:val="001078FC"/>
    <w:rsid w:val="00115C05"/>
    <w:rsid w:val="001B02DC"/>
    <w:rsid w:val="001B71F0"/>
    <w:rsid w:val="001F32CE"/>
    <w:rsid w:val="001F4480"/>
    <w:rsid w:val="00204B05"/>
    <w:rsid w:val="0022548F"/>
    <w:rsid w:val="002327B0"/>
    <w:rsid w:val="002B17F7"/>
    <w:rsid w:val="00306284"/>
    <w:rsid w:val="0041025D"/>
    <w:rsid w:val="00415C4B"/>
    <w:rsid w:val="00475EF0"/>
    <w:rsid w:val="004867B7"/>
    <w:rsid w:val="004876B9"/>
    <w:rsid w:val="0049145D"/>
    <w:rsid w:val="00505534"/>
    <w:rsid w:val="00506D37"/>
    <w:rsid w:val="0051635A"/>
    <w:rsid w:val="0058457F"/>
    <w:rsid w:val="005D2E51"/>
    <w:rsid w:val="005E115B"/>
    <w:rsid w:val="0060572B"/>
    <w:rsid w:val="00613AAC"/>
    <w:rsid w:val="00636820"/>
    <w:rsid w:val="00663C04"/>
    <w:rsid w:val="006807BB"/>
    <w:rsid w:val="006A50CB"/>
    <w:rsid w:val="006B20E2"/>
    <w:rsid w:val="006D6FEE"/>
    <w:rsid w:val="007460E2"/>
    <w:rsid w:val="00752D19"/>
    <w:rsid w:val="007703A1"/>
    <w:rsid w:val="00772418"/>
    <w:rsid w:val="007E2010"/>
    <w:rsid w:val="008B1D50"/>
    <w:rsid w:val="00911D1B"/>
    <w:rsid w:val="009435B6"/>
    <w:rsid w:val="009B274C"/>
    <w:rsid w:val="00A019AB"/>
    <w:rsid w:val="00A179F6"/>
    <w:rsid w:val="00A66914"/>
    <w:rsid w:val="00B65D7B"/>
    <w:rsid w:val="00BA000A"/>
    <w:rsid w:val="00BC78E5"/>
    <w:rsid w:val="00C774D1"/>
    <w:rsid w:val="00C93F0C"/>
    <w:rsid w:val="00CE7A8D"/>
    <w:rsid w:val="00CF39B6"/>
    <w:rsid w:val="00D655C0"/>
    <w:rsid w:val="00D75152"/>
    <w:rsid w:val="00DB7D68"/>
    <w:rsid w:val="00DD6855"/>
    <w:rsid w:val="00E11912"/>
    <w:rsid w:val="00E41426"/>
    <w:rsid w:val="00E43351"/>
    <w:rsid w:val="00E84F6B"/>
    <w:rsid w:val="00EB73E7"/>
    <w:rsid w:val="00ED2EDA"/>
    <w:rsid w:val="00ED3B97"/>
    <w:rsid w:val="00F1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22B1110"/>
  <w15:docId w15:val="{A43AF346-EE80-412B-A604-77B780AF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0572B"/>
  </w:style>
  <w:style w:type="paragraph" w:styleId="BalloonText">
    <w:name w:val="Balloon Text"/>
    <w:basedOn w:val="Normal"/>
    <w:link w:val="BalloonTextChar"/>
    <w:uiPriority w:val="99"/>
    <w:semiHidden/>
    <w:unhideWhenUsed/>
    <w:rsid w:val="001F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C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11912"/>
    <w:rPr>
      <w:color w:val="808080"/>
    </w:rPr>
  </w:style>
  <w:style w:type="table" w:styleId="TableGrid">
    <w:name w:val="Table Grid"/>
    <w:basedOn w:val="TableNormal"/>
    <w:uiPriority w:val="59"/>
    <w:rsid w:val="00CF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B7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FBA6E-0166-4036-88E2-C3BD53D717F8}"/>
      </w:docPartPr>
      <w:docPartBody>
        <w:p w:rsidR="00B87B08" w:rsidRDefault="00FD3D63">
          <w:r w:rsidRPr="006F6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BF14D1146C45409D0409B24A542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7D00C-3794-42A2-BBEF-4F148B84D343}"/>
      </w:docPartPr>
      <w:docPartBody>
        <w:p w:rsidR="00F55B2A" w:rsidRDefault="006922CE" w:rsidP="006922CE">
          <w:pPr>
            <w:pStyle w:val="B6BF14D1146C45409D0409B24A542A5F"/>
          </w:pPr>
          <w:r w:rsidRPr="006F6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E38AB673E94927BCC4454CD1062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E2739-22BA-4B2A-B8DF-E91B646F72A7}"/>
      </w:docPartPr>
      <w:docPartBody>
        <w:p w:rsidR="00F55B2A" w:rsidRDefault="006922CE" w:rsidP="006922CE">
          <w:pPr>
            <w:pStyle w:val="2BE38AB673E94927BCC4454CD1062E06"/>
          </w:pPr>
          <w:r w:rsidRPr="006F6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2E9F6B34794BD28EE3256D91242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93415-2522-459F-BAD8-F8C301262A54}"/>
      </w:docPartPr>
      <w:docPartBody>
        <w:p w:rsidR="00F55B2A" w:rsidRDefault="006922CE" w:rsidP="006922CE">
          <w:pPr>
            <w:pStyle w:val="4E2E9F6B34794BD28EE3256D91242269"/>
          </w:pPr>
          <w:r w:rsidRPr="00AC4F5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84FA33F9344776ADA9D2D7A945C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74A74-DC7D-424F-8DD4-689A26E440F7}"/>
      </w:docPartPr>
      <w:docPartBody>
        <w:p w:rsidR="00F55B2A" w:rsidRDefault="006922CE" w:rsidP="006922CE">
          <w:pPr>
            <w:pStyle w:val="DE84FA33F9344776ADA9D2D7A945C979"/>
          </w:pPr>
          <w:r w:rsidRPr="006F6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B0E0DDAE4F4FFC9911E2214CDED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8CB1F-1E5C-42BC-A2EB-AAF73A00704C}"/>
      </w:docPartPr>
      <w:docPartBody>
        <w:p w:rsidR="00F55B2A" w:rsidRDefault="00106C9D" w:rsidP="00106C9D">
          <w:pPr>
            <w:pStyle w:val="10B0E0DDAE4F4FFC9911E2214CDEDA155"/>
          </w:pPr>
          <w:r w:rsidRPr="00415C4B">
            <w:rPr>
              <w:rFonts w:ascii="Calibri" w:eastAsia="Times New Roman" w:hAnsi="Calibri" w:cs="Arial"/>
              <w:bCs/>
              <w:color w:val="222222"/>
              <w:sz w:val="24"/>
              <w:szCs w:val="24"/>
              <w:lang w:eastAsia="tr-TR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009"/>
    <w:rsid w:val="00106C9D"/>
    <w:rsid w:val="001D3443"/>
    <w:rsid w:val="002813A4"/>
    <w:rsid w:val="002F6B9D"/>
    <w:rsid w:val="003946E7"/>
    <w:rsid w:val="004325BD"/>
    <w:rsid w:val="004A0601"/>
    <w:rsid w:val="004D3BF9"/>
    <w:rsid w:val="006767F8"/>
    <w:rsid w:val="006922CE"/>
    <w:rsid w:val="006B695C"/>
    <w:rsid w:val="006D2F42"/>
    <w:rsid w:val="006D5009"/>
    <w:rsid w:val="007135A5"/>
    <w:rsid w:val="00777C11"/>
    <w:rsid w:val="00782693"/>
    <w:rsid w:val="007D0D88"/>
    <w:rsid w:val="00872A3C"/>
    <w:rsid w:val="0087519D"/>
    <w:rsid w:val="008A7177"/>
    <w:rsid w:val="008B6BEB"/>
    <w:rsid w:val="00A97303"/>
    <w:rsid w:val="00AE09A8"/>
    <w:rsid w:val="00AF20A1"/>
    <w:rsid w:val="00B87B08"/>
    <w:rsid w:val="00BA50AF"/>
    <w:rsid w:val="00C57946"/>
    <w:rsid w:val="00CC3842"/>
    <w:rsid w:val="00CE446C"/>
    <w:rsid w:val="00D82163"/>
    <w:rsid w:val="00DB13F9"/>
    <w:rsid w:val="00F55B2A"/>
    <w:rsid w:val="00FC2F02"/>
    <w:rsid w:val="00FD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6C9D"/>
    <w:rPr>
      <w:color w:val="808080"/>
    </w:rPr>
  </w:style>
  <w:style w:type="paragraph" w:customStyle="1" w:styleId="B6BF14D1146C45409D0409B24A542A5F">
    <w:name w:val="B6BF14D1146C45409D0409B24A542A5F"/>
    <w:rsid w:val="006922CE"/>
    <w:rPr>
      <w:lang w:val="en-US" w:eastAsia="en-US"/>
    </w:rPr>
  </w:style>
  <w:style w:type="paragraph" w:customStyle="1" w:styleId="2BE38AB673E94927BCC4454CD1062E06">
    <w:name w:val="2BE38AB673E94927BCC4454CD1062E06"/>
    <w:rsid w:val="006922CE"/>
    <w:rPr>
      <w:lang w:val="en-US" w:eastAsia="en-US"/>
    </w:rPr>
  </w:style>
  <w:style w:type="paragraph" w:customStyle="1" w:styleId="4E2E9F6B34794BD28EE3256D91242269">
    <w:name w:val="4E2E9F6B34794BD28EE3256D91242269"/>
    <w:rsid w:val="006922CE"/>
    <w:rPr>
      <w:lang w:val="en-US" w:eastAsia="en-US"/>
    </w:rPr>
  </w:style>
  <w:style w:type="paragraph" w:customStyle="1" w:styleId="DE84FA33F9344776ADA9D2D7A945C979">
    <w:name w:val="DE84FA33F9344776ADA9D2D7A945C979"/>
    <w:rsid w:val="006922CE"/>
    <w:rPr>
      <w:lang w:val="en-US" w:eastAsia="en-US"/>
    </w:rPr>
  </w:style>
  <w:style w:type="paragraph" w:customStyle="1" w:styleId="10B0E0DDAE4F4FFC9911E2214CDEDA155">
    <w:name w:val="10B0E0DDAE4F4FFC9911E2214CDEDA155"/>
    <w:rsid w:val="00106C9D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F8583-775C-426A-9B7B-ADB3D14C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296</Characters>
  <Application>Microsoft Office Word</Application>
  <DocSecurity>0</DocSecurity>
  <Lines>11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Yeditepe University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sanem.argin</dc:creator>
  <cp:keywords/>
  <dc:description/>
  <cp:lastModifiedBy>Nezih Topaloglu</cp:lastModifiedBy>
  <cp:revision>2</cp:revision>
  <cp:lastPrinted>2014-09-11T07:20:00Z</cp:lastPrinted>
  <dcterms:created xsi:type="dcterms:W3CDTF">2025-10-06T18:13:00Z</dcterms:created>
  <dcterms:modified xsi:type="dcterms:W3CDTF">2025-10-06T18:13:00Z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624fd1bd59d1676436c0027b6dbecad672c9f4be6f73dda5db0bff6e4855d6b7</vt:lpwstr>
  </property>
</Properties>
</file>